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FE6F" w14:textId="24646CA5" w:rsidR="00920A6C" w:rsidRPr="00987F84" w:rsidRDefault="009507CB" w:rsidP="00D2087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First</w:t>
      </w:r>
      <w:r w:rsidR="00920A6C" w:rsidRPr="00987F84">
        <w:rPr>
          <w:rFonts w:ascii="Arial" w:hAnsi="Arial" w:cs="Arial"/>
          <w:b/>
          <w:bCs/>
          <w:sz w:val="24"/>
          <w:szCs w:val="24"/>
          <w:u w:val="single"/>
        </w:rPr>
        <w:t xml:space="preserve"> Technical Conference on </w:t>
      </w:r>
      <w:r>
        <w:rPr>
          <w:rFonts w:ascii="Arial" w:hAnsi="Arial" w:cs="Arial"/>
          <w:b/>
          <w:bCs/>
          <w:sz w:val="24"/>
          <w:szCs w:val="24"/>
          <w:u w:val="single"/>
        </w:rPr>
        <w:t>Revisions to Service Regulations</w:t>
      </w:r>
      <w:r w:rsidR="00E30C00">
        <w:rPr>
          <w:rFonts w:ascii="Arial" w:hAnsi="Arial" w:cs="Arial"/>
          <w:b/>
          <w:bCs/>
          <w:sz w:val="24"/>
          <w:szCs w:val="24"/>
          <w:u w:val="single"/>
        </w:rPr>
        <w:t xml:space="preserve"> and City Code</w:t>
      </w:r>
    </w:p>
    <w:p w14:paraId="4E10379C" w14:textId="72ECC516" w:rsidR="00D20872" w:rsidRDefault="009507CB" w:rsidP="009A16AC">
      <w:pPr>
        <w:spacing w:after="0" w:line="240" w:lineRule="auto"/>
        <w:jc w:val="center"/>
        <w:rPr>
          <w:ins w:id="0" w:author="Bobbie F. Mason" w:date="2024-03-01T12:00:00Z"/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Tuesday</w:t>
      </w:r>
      <w:r w:rsidR="00E61CBA" w:rsidRPr="00987F84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March 12,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2024</w:t>
      </w:r>
      <w:proofErr w:type="gramEnd"/>
      <w:r w:rsidR="00457375" w:rsidRPr="00987F8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67E51">
        <w:rPr>
          <w:rFonts w:ascii="Arial" w:hAnsi="Arial" w:cs="Arial"/>
          <w:b/>
          <w:bCs/>
          <w:sz w:val="24"/>
          <w:szCs w:val="24"/>
          <w:u w:val="single"/>
        </w:rPr>
        <w:t>at</w:t>
      </w:r>
      <w:r w:rsidR="009A16AC" w:rsidRPr="00987F8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B6A72" w:rsidRPr="00987F84">
        <w:rPr>
          <w:rFonts w:ascii="Arial" w:hAnsi="Arial" w:cs="Arial"/>
          <w:b/>
          <w:bCs/>
          <w:sz w:val="24"/>
          <w:szCs w:val="24"/>
          <w:u w:val="single"/>
        </w:rPr>
        <w:t>10:00</w:t>
      </w:r>
      <w:r w:rsidR="008C17D2" w:rsidRPr="00987F8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B6A72" w:rsidRPr="00987F84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8C17D2" w:rsidRPr="00987F84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FB6A72" w:rsidRPr="00987F84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="008C17D2" w:rsidRPr="00987F84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FB6A72" w:rsidRPr="00987F84">
        <w:rPr>
          <w:rFonts w:ascii="Arial" w:hAnsi="Arial" w:cs="Arial"/>
          <w:b/>
          <w:bCs/>
          <w:sz w:val="24"/>
          <w:szCs w:val="24"/>
          <w:u w:val="single"/>
        </w:rPr>
        <w:t xml:space="preserve"> – 1:00</w:t>
      </w:r>
      <w:r w:rsidR="008C17D2" w:rsidRPr="00987F8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B6A72" w:rsidRPr="00987F84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8C17D2" w:rsidRPr="00987F84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FB6A72" w:rsidRPr="00987F84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="008C17D2" w:rsidRPr="00987F8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425FD982" w14:textId="60867C9C" w:rsidR="00917922" w:rsidRDefault="00127C17" w:rsidP="009A16A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UD-23-02</w:t>
      </w:r>
    </w:p>
    <w:p w14:paraId="30DD5F56" w14:textId="77777777" w:rsidR="00127C17" w:rsidRPr="00127C17" w:rsidDel="00C8721F" w:rsidRDefault="00127C17" w:rsidP="009A16AC">
      <w:pPr>
        <w:spacing w:after="0" w:line="240" w:lineRule="auto"/>
        <w:jc w:val="center"/>
        <w:rPr>
          <w:del w:id="1" w:author="Bobbie F. Mason" w:date="2024-03-01T12:02:00Z"/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FF9EDE4" w14:textId="12A555CA" w:rsidR="00E8553B" w:rsidRPr="00391E2C" w:rsidRDefault="00E8553B" w:rsidP="00D2087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91E2C">
        <w:rPr>
          <w:rFonts w:ascii="Arial" w:hAnsi="Arial" w:cs="Arial"/>
          <w:b/>
          <w:bCs/>
          <w:sz w:val="28"/>
          <w:szCs w:val="28"/>
          <w:u w:val="single"/>
        </w:rPr>
        <w:t>Agenda</w:t>
      </w:r>
    </w:p>
    <w:p w14:paraId="7927BEB8" w14:textId="77777777" w:rsidR="00E8553B" w:rsidRPr="00987F84" w:rsidRDefault="00E8553B" w:rsidP="00D2087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B88C5E" w14:textId="23956760" w:rsidR="00F91848" w:rsidRPr="00391E2C" w:rsidRDefault="00B23C4B" w:rsidP="00F918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391E2C">
        <w:rPr>
          <w:rFonts w:ascii="Arial" w:hAnsi="Arial" w:cs="Arial"/>
          <w:b/>
          <w:bCs/>
        </w:rPr>
        <w:t>Introduction of parties.</w:t>
      </w:r>
      <w:r w:rsidRPr="00391E2C">
        <w:rPr>
          <w:rFonts w:ascii="Arial" w:hAnsi="Arial" w:cs="Arial"/>
        </w:rPr>
        <w:t xml:space="preserve"> </w:t>
      </w:r>
      <w:r w:rsidR="00593223" w:rsidRPr="00391E2C">
        <w:rPr>
          <w:rFonts w:ascii="Arial" w:hAnsi="Arial" w:cs="Arial"/>
        </w:rPr>
        <w:t>(</w:t>
      </w:r>
      <w:r w:rsidR="00612BAB" w:rsidRPr="00391E2C">
        <w:rPr>
          <w:rFonts w:ascii="Arial" w:hAnsi="Arial" w:cs="Arial"/>
        </w:rPr>
        <w:t>5</w:t>
      </w:r>
      <w:r w:rsidRPr="00391E2C">
        <w:rPr>
          <w:rFonts w:ascii="Arial" w:hAnsi="Arial" w:cs="Arial"/>
        </w:rPr>
        <w:t xml:space="preserve"> minutes</w:t>
      </w:r>
      <w:r w:rsidR="00711568" w:rsidRPr="00391E2C">
        <w:rPr>
          <w:rFonts w:ascii="Arial" w:hAnsi="Arial" w:cs="Arial"/>
        </w:rPr>
        <w:t xml:space="preserve"> </w:t>
      </w:r>
      <w:r w:rsidR="00201C30" w:rsidRPr="00391E2C">
        <w:rPr>
          <w:rFonts w:ascii="Arial" w:hAnsi="Arial" w:cs="Arial"/>
        </w:rPr>
        <w:t>-10:0</w:t>
      </w:r>
      <w:r w:rsidR="00612BAB" w:rsidRPr="00391E2C">
        <w:rPr>
          <w:rFonts w:ascii="Arial" w:hAnsi="Arial" w:cs="Arial"/>
        </w:rPr>
        <w:t>5</w:t>
      </w:r>
      <w:r w:rsidR="00201C30" w:rsidRPr="00391E2C">
        <w:rPr>
          <w:rFonts w:ascii="Arial" w:hAnsi="Arial" w:cs="Arial"/>
        </w:rPr>
        <w:t xml:space="preserve"> a.m.</w:t>
      </w:r>
      <w:r w:rsidRPr="00391E2C">
        <w:rPr>
          <w:rFonts w:ascii="Arial" w:hAnsi="Arial" w:cs="Arial"/>
        </w:rPr>
        <w:t>)</w:t>
      </w:r>
    </w:p>
    <w:p w14:paraId="55FD31D6" w14:textId="77777777" w:rsidR="00F91848" w:rsidRPr="00391E2C" w:rsidRDefault="00F91848" w:rsidP="00F91848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4AF3D2F" w14:textId="731645D0" w:rsidR="00B23C4B" w:rsidRPr="00391E2C" w:rsidRDefault="00EB2CE7" w:rsidP="00F918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391E2C">
        <w:rPr>
          <w:rFonts w:ascii="Arial" w:hAnsi="Arial" w:cs="Arial"/>
          <w:b/>
          <w:bCs/>
        </w:rPr>
        <w:t xml:space="preserve">Preliminary Comments </w:t>
      </w:r>
      <w:r w:rsidR="00127C17" w:rsidRPr="00391E2C">
        <w:rPr>
          <w:rFonts w:ascii="Arial" w:hAnsi="Arial" w:cs="Arial"/>
          <w:b/>
          <w:bCs/>
        </w:rPr>
        <w:t xml:space="preserve">– </w:t>
      </w:r>
      <w:r w:rsidR="00127C17" w:rsidRPr="00391E2C">
        <w:rPr>
          <w:rFonts w:ascii="Arial" w:hAnsi="Arial" w:cs="Arial"/>
        </w:rPr>
        <w:t>Summary</w:t>
      </w:r>
      <w:r w:rsidRPr="00391E2C">
        <w:rPr>
          <w:rFonts w:ascii="Arial" w:hAnsi="Arial" w:cs="Arial"/>
        </w:rPr>
        <w:t xml:space="preserve"> </w:t>
      </w:r>
      <w:r w:rsidR="009507CB" w:rsidRPr="00391E2C">
        <w:rPr>
          <w:rFonts w:ascii="Arial" w:hAnsi="Arial" w:cs="Arial"/>
        </w:rPr>
        <w:t xml:space="preserve">by </w:t>
      </w:r>
      <w:r w:rsidR="00130459" w:rsidRPr="00391E2C">
        <w:rPr>
          <w:rFonts w:ascii="Arial" w:hAnsi="Arial" w:cs="Arial"/>
        </w:rPr>
        <w:t>each</w:t>
      </w:r>
      <w:r w:rsidRPr="00391E2C">
        <w:rPr>
          <w:rFonts w:ascii="Arial" w:hAnsi="Arial" w:cs="Arial"/>
        </w:rPr>
        <w:t xml:space="preserve"> </w:t>
      </w:r>
      <w:r w:rsidR="00E30C00" w:rsidRPr="00391E2C">
        <w:rPr>
          <w:rFonts w:ascii="Arial" w:hAnsi="Arial" w:cs="Arial"/>
        </w:rPr>
        <w:t>p</w:t>
      </w:r>
      <w:r w:rsidRPr="00391E2C">
        <w:rPr>
          <w:rFonts w:ascii="Arial" w:hAnsi="Arial" w:cs="Arial"/>
        </w:rPr>
        <w:t>art</w:t>
      </w:r>
      <w:r w:rsidR="00130459" w:rsidRPr="00391E2C">
        <w:rPr>
          <w:rFonts w:ascii="Arial" w:hAnsi="Arial" w:cs="Arial"/>
        </w:rPr>
        <w:t>y</w:t>
      </w:r>
      <w:r w:rsidRPr="00391E2C">
        <w:rPr>
          <w:rFonts w:ascii="Arial" w:hAnsi="Arial" w:cs="Arial"/>
        </w:rPr>
        <w:t xml:space="preserve"> (ENO, AAE, and the New Orleans Democratic Socialists of America)</w:t>
      </w:r>
      <w:r w:rsidR="009507CB" w:rsidRPr="00391E2C">
        <w:rPr>
          <w:rFonts w:ascii="Arial" w:hAnsi="Arial" w:cs="Arial"/>
        </w:rPr>
        <w:t>.</w:t>
      </w:r>
      <w:r w:rsidR="009507CB" w:rsidRPr="00391E2C">
        <w:rPr>
          <w:rFonts w:ascii="Arial" w:hAnsi="Arial" w:cs="Arial"/>
          <w:b/>
          <w:bCs/>
        </w:rPr>
        <w:t xml:space="preserve"> </w:t>
      </w:r>
      <w:r w:rsidR="009507CB" w:rsidRPr="00391E2C">
        <w:rPr>
          <w:rFonts w:ascii="Arial" w:hAnsi="Arial" w:cs="Arial"/>
        </w:rPr>
        <w:t>(</w:t>
      </w:r>
      <w:r w:rsidRPr="00391E2C">
        <w:rPr>
          <w:rFonts w:ascii="Arial" w:hAnsi="Arial" w:cs="Arial"/>
        </w:rPr>
        <w:t>10</w:t>
      </w:r>
      <w:r w:rsidR="009507CB" w:rsidRPr="00391E2C">
        <w:rPr>
          <w:rFonts w:ascii="Arial" w:hAnsi="Arial" w:cs="Arial"/>
        </w:rPr>
        <w:t xml:space="preserve"> minutes – 10:1</w:t>
      </w:r>
      <w:r w:rsidRPr="00391E2C">
        <w:rPr>
          <w:rFonts w:ascii="Arial" w:hAnsi="Arial" w:cs="Arial"/>
        </w:rPr>
        <w:t>5</w:t>
      </w:r>
      <w:r w:rsidR="009507CB" w:rsidRPr="00391E2C">
        <w:rPr>
          <w:rFonts w:ascii="Arial" w:hAnsi="Arial" w:cs="Arial"/>
        </w:rPr>
        <w:t xml:space="preserve"> a.m.) </w:t>
      </w:r>
      <w:r w:rsidRPr="00391E2C">
        <w:rPr>
          <w:rFonts w:ascii="Arial" w:hAnsi="Arial" w:cs="Arial"/>
        </w:rPr>
        <w:t xml:space="preserve">Each </w:t>
      </w:r>
      <w:r w:rsidR="00E30C00" w:rsidRPr="00391E2C">
        <w:rPr>
          <w:rFonts w:ascii="Arial" w:hAnsi="Arial" w:cs="Arial"/>
        </w:rPr>
        <w:t>p</w:t>
      </w:r>
      <w:r w:rsidRPr="00391E2C">
        <w:rPr>
          <w:rFonts w:ascii="Arial" w:hAnsi="Arial" w:cs="Arial"/>
        </w:rPr>
        <w:t xml:space="preserve">arty </w:t>
      </w:r>
      <w:r w:rsidR="009507CB" w:rsidRPr="00391E2C">
        <w:rPr>
          <w:rFonts w:ascii="Arial" w:hAnsi="Arial" w:cs="Arial"/>
        </w:rPr>
        <w:t xml:space="preserve">will </w:t>
      </w:r>
      <w:r w:rsidR="00130459" w:rsidRPr="00391E2C">
        <w:rPr>
          <w:rFonts w:ascii="Arial" w:hAnsi="Arial" w:cs="Arial"/>
        </w:rPr>
        <w:t xml:space="preserve">summarize </w:t>
      </w:r>
      <w:r w:rsidR="009507CB" w:rsidRPr="00391E2C">
        <w:rPr>
          <w:rFonts w:ascii="Arial" w:hAnsi="Arial" w:cs="Arial"/>
        </w:rPr>
        <w:t xml:space="preserve">its proposed changes to the service regulations and city code as filed in its </w:t>
      </w:r>
      <w:r w:rsidR="00E30C00" w:rsidRPr="00391E2C">
        <w:rPr>
          <w:rFonts w:ascii="Arial" w:hAnsi="Arial" w:cs="Arial"/>
        </w:rPr>
        <w:t>C</w:t>
      </w:r>
      <w:r w:rsidR="009507CB" w:rsidRPr="00391E2C">
        <w:rPr>
          <w:rFonts w:ascii="Arial" w:hAnsi="Arial" w:cs="Arial"/>
        </w:rPr>
        <w:t>omments on February 23, 2024</w:t>
      </w:r>
      <w:r w:rsidRPr="00391E2C">
        <w:rPr>
          <w:rFonts w:ascii="Arial" w:hAnsi="Arial" w:cs="Arial"/>
        </w:rPr>
        <w:t>.</w:t>
      </w:r>
      <w:r w:rsidR="00144FB9" w:rsidRPr="00391E2C">
        <w:rPr>
          <w:rFonts w:ascii="Arial" w:hAnsi="Arial" w:cs="Arial"/>
        </w:rPr>
        <w:t xml:space="preserve"> </w:t>
      </w:r>
    </w:p>
    <w:p w14:paraId="5CC1F054" w14:textId="77777777" w:rsidR="00391E2C" w:rsidRPr="00391E2C" w:rsidRDefault="00391E2C" w:rsidP="00391E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534224" w14:textId="67E8697D" w:rsidR="00612BAB" w:rsidRPr="00391E2C" w:rsidRDefault="00A21AA3" w:rsidP="00F918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391E2C">
        <w:rPr>
          <w:rFonts w:ascii="Arial" w:hAnsi="Arial" w:cs="Arial"/>
          <w:b/>
          <w:bCs/>
        </w:rPr>
        <w:t>Discussion</w:t>
      </w:r>
      <w:r w:rsidR="009507CB" w:rsidRPr="00391E2C">
        <w:rPr>
          <w:rFonts w:ascii="Arial" w:hAnsi="Arial" w:cs="Arial"/>
          <w:b/>
          <w:bCs/>
        </w:rPr>
        <w:t xml:space="preserve"> </w:t>
      </w:r>
      <w:r w:rsidR="00467E51" w:rsidRPr="00391E2C">
        <w:rPr>
          <w:rFonts w:ascii="Arial" w:hAnsi="Arial" w:cs="Arial"/>
          <w:b/>
          <w:bCs/>
        </w:rPr>
        <w:t xml:space="preserve">of </w:t>
      </w:r>
      <w:r w:rsidR="009507CB" w:rsidRPr="00391E2C">
        <w:rPr>
          <w:rFonts w:ascii="Arial" w:hAnsi="Arial" w:cs="Arial"/>
          <w:b/>
          <w:bCs/>
        </w:rPr>
        <w:t>I</w:t>
      </w:r>
      <w:r w:rsidR="00A11DB8" w:rsidRPr="00391E2C">
        <w:rPr>
          <w:rFonts w:ascii="Arial" w:hAnsi="Arial" w:cs="Arial"/>
          <w:b/>
          <w:bCs/>
        </w:rPr>
        <w:t>ssues</w:t>
      </w:r>
      <w:r w:rsidR="00920A6C" w:rsidRPr="00391E2C">
        <w:rPr>
          <w:rFonts w:ascii="Arial" w:hAnsi="Arial" w:cs="Arial"/>
          <w:b/>
          <w:bCs/>
        </w:rPr>
        <w:t>:</w:t>
      </w:r>
      <w:r w:rsidR="00B23C4B" w:rsidRPr="00391E2C">
        <w:rPr>
          <w:rFonts w:ascii="Arial" w:hAnsi="Arial" w:cs="Arial"/>
          <w:b/>
          <w:bCs/>
        </w:rPr>
        <w:t xml:space="preserve"> </w:t>
      </w:r>
      <w:r w:rsidR="00976572" w:rsidRPr="00391E2C">
        <w:rPr>
          <w:rFonts w:ascii="Arial" w:hAnsi="Arial" w:cs="Arial"/>
        </w:rPr>
        <w:t>All parties are encouraged to participate in the discussion</w:t>
      </w:r>
      <w:r w:rsidR="00A11DB8" w:rsidRPr="00391E2C">
        <w:rPr>
          <w:rFonts w:ascii="Arial" w:hAnsi="Arial" w:cs="Arial"/>
        </w:rPr>
        <w:t xml:space="preserve"> to assure that final comments are fully informed by </w:t>
      </w:r>
      <w:r w:rsidR="00E93046" w:rsidRPr="00391E2C">
        <w:rPr>
          <w:rFonts w:ascii="Arial" w:hAnsi="Arial" w:cs="Arial"/>
        </w:rPr>
        <w:t>each</w:t>
      </w:r>
      <w:r w:rsidR="00A11DB8" w:rsidRPr="00391E2C">
        <w:rPr>
          <w:rFonts w:ascii="Arial" w:hAnsi="Arial" w:cs="Arial"/>
        </w:rPr>
        <w:t xml:space="preserve"> part</w:t>
      </w:r>
      <w:r w:rsidR="00E93046" w:rsidRPr="00391E2C">
        <w:rPr>
          <w:rFonts w:ascii="Arial" w:hAnsi="Arial" w:cs="Arial"/>
        </w:rPr>
        <w:t>y’s</w:t>
      </w:r>
      <w:r w:rsidR="00A11DB8" w:rsidRPr="00391E2C">
        <w:rPr>
          <w:rFonts w:ascii="Arial" w:hAnsi="Arial" w:cs="Arial"/>
        </w:rPr>
        <w:t xml:space="preserve"> input.</w:t>
      </w:r>
      <w:r w:rsidR="00482785" w:rsidRPr="00391E2C">
        <w:rPr>
          <w:rFonts w:ascii="Arial" w:hAnsi="Arial" w:cs="Arial"/>
        </w:rPr>
        <w:t xml:space="preserve"> </w:t>
      </w:r>
      <w:r w:rsidR="00A11DB8" w:rsidRPr="00391E2C">
        <w:rPr>
          <w:rFonts w:ascii="Arial" w:hAnsi="Arial" w:cs="Arial"/>
        </w:rPr>
        <w:t xml:space="preserve">Final comments are due </w:t>
      </w:r>
      <w:r w:rsidR="00482785" w:rsidRPr="00391E2C">
        <w:rPr>
          <w:rFonts w:ascii="Arial" w:hAnsi="Arial" w:cs="Arial"/>
        </w:rPr>
        <w:t>Friday, May 3</w:t>
      </w:r>
      <w:r w:rsidR="00A11DB8" w:rsidRPr="00391E2C">
        <w:rPr>
          <w:rFonts w:ascii="Arial" w:hAnsi="Arial" w:cs="Arial"/>
        </w:rPr>
        <w:t>, 2024.</w:t>
      </w:r>
      <w:r w:rsidR="00593223" w:rsidRPr="00391E2C">
        <w:rPr>
          <w:rFonts w:ascii="Arial" w:hAnsi="Arial" w:cs="Arial"/>
        </w:rPr>
        <w:t xml:space="preserve"> </w:t>
      </w:r>
    </w:p>
    <w:p w14:paraId="55E7E03E" w14:textId="77777777" w:rsidR="00482785" w:rsidRPr="00391E2C" w:rsidRDefault="00482785" w:rsidP="00F91848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1DC371" w14:textId="4B651179" w:rsidR="00987F84" w:rsidRPr="00391E2C" w:rsidRDefault="00852586" w:rsidP="00F918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391E2C">
        <w:rPr>
          <w:rFonts w:ascii="Arial" w:hAnsi="Arial" w:cs="Arial"/>
          <w:b/>
          <w:bCs/>
        </w:rPr>
        <w:t xml:space="preserve">Disconnects </w:t>
      </w:r>
      <w:r w:rsidRPr="00391E2C">
        <w:rPr>
          <w:rFonts w:ascii="Arial" w:hAnsi="Arial" w:cs="Arial"/>
        </w:rPr>
        <w:t xml:space="preserve">- </w:t>
      </w:r>
      <w:r w:rsidR="00987F84" w:rsidRPr="00391E2C">
        <w:rPr>
          <w:rFonts w:ascii="Arial" w:hAnsi="Arial" w:cs="Arial"/>
        </w:rPr>
        <w:t>Parties will discus</w:t>
      </w:r>
      <w:r w:rsidR="00A11DB8" w:rsidRPr="00391E2C">
        <w:rPr>
          <w:rFonts w:ascii="Arial" w:hAnsi="Arial" w:cs="Arial"/>
        </w:rPr>
        <w:t xml:space="preserve">s </w:t>
      </w:r>
      <w:r w:rsidR="00EB2CE7" w:rsidRPr="00391E2C">
        <w:rPr>
          <w:rFonts w:ascii="Arial" w:hAnsi="Arial" w:cs="Arial"/>
        </w:rPr>
        <w:t>(</w:t>
      </w:r>
      <w:proofErr w:type="spellStart"/>
      <w:r w:rsidR="00EB2CE7" w:rsidRPr="00391E2C">
        <w:rPr>
          <w:rFonts w:ascii="Arial" w:hAnsi="Arial" w:cs="Arial"/>
        </w:rPr>
        <w:t>i</w:t>
      </w:r>
      <w:proofErr w:type="spellEnd"/>
      <w:r w:rsidR="00EB2CE7" w:rsidRPr="00391E2C">
        <w:rPr>
          <w:rFonts w:ascii="Arial" w:hAnsi="Arial" w:cs="Arial"/>
        </w:rPr>
        <w:t xml:space="preserve">) </w:t>
      </w:r>
      <w:r w:rsidR="00482785" w:rsidRPr="00391E2C">
        <w:rPr>
          <w:rFonts w:ascii="Arial" w:hAnsi="Arial" w:cs="Arial"/>
        </w:rPr>
        <w:t>concerns over gaps in the service regulations related to customer disconnects for non-payment during extreme weather and declared weather emergencies</w:t>
      </w:r>
      <w:r w:rsidR="00CA534C" w:rsidRPr="00391E2C">
        <w:rPr>
          <w:rFonts w:ascii="Arial" w:hAnsi="Arial" w:cs="Arial"/>
        </w:rPr>
        <w:t>.</w:t>
      </w:r>
      <w:r w:rsidR="00987F84" w:rsidRPr="00391E2C">
        <w:rPr>
          <w:rFonts w:ascii="Arial" w:hAnsi="Arial" w:cs="Arial"/>
        </w:rPr>
        <w:t xml:space="preserve"> </w:t>
      </w:r>
      <w:r w:rsidR="00482785" w:rsidRPr="00391E2C">
        <w:rPr>
          <w:rFonts w:ascii="Arial" w:hAnsi="Arial" w:cs="Arial"/>
        </w:rPr>
        <w:t>Parties will also discuss proposed modifications to remove or mitigate such gaps</w:t>
      </w:r>
      <w:r w:rsidR="00EB2CE7" w:rsidRPr="00391E2C">
        <w:rPr>
          <w:rFonts w:ascii="Arial" w:hAnsi="Arial" w:cs="Arial"/>
        </w:rPr>
        <w:t>; and (ii) other proposed options related to customer disconnects</w:t>
      </w:r>
      <w:r w:rsidR="00482785" w:rsidRPr="00391E2C">
        <w:rPr>
          <w:rFonts w:ascii="Arial" w:hAnsi="Arial" w:cs="Arial"/>
        </w:rPr>
        <w:t xml:space="preserve">. </w:t>
      </w:r>
      <w:r w:rsidR="00987F84" w:rsidRPr="00391E2C">
        <w:rPr>
          <w:rFonts w:ascii="Arial" w:hAnsi="Arial" w:cs="Arial"/>
        </w:rPr>
        <w:t>(</w:t>
      </w:r>
      <w:r w:rsidR="00482785" w:rsidRPr="00391E2C">
        <w:rPr>
          <w:rFonts w:ascii="Arial" w:hAnsi="Arial" w:cs="Arial"/>
        </w:rPr>
        <w:t>3</w:t>
      </w:r>
      <w:r w:rsidR="00987F84" w:rsidRPr="00391E2C">
        <w:rPr>
          <w:rFonts w:ascii="Arial" w:hAnsi="Arial" w:cs="Arial"/>
        </w:rPr>
        <w:t>0 minutes – 10:</w:t>
      </w:r>
      <w:r w:rsidR="00482785" w:rsidRPr="00391E2C">
        <w:rPr>
          <w:rFonts w:ascii="Arial" w:hAnsi="Arial" w:cs="Arial"/>
        </w:rPr>
        <w:t>4</w:t>
      </w:r>
      <w:r w:rsidR="00130459" w:rsidRPr="00391E2C">
        <w:rPr>
          <w:rFonts w:ascii="Arial" w:hAnsi="Arial" w:cs="Arial"/>
        </w:rPr>
        <w:t>5</w:t>
      </w:r>
      <w:r w:rsidR="00987F84" w:rsidRPr="00391E2C">
        <w:rPr>
          <w:rFonts w:ascii="Arial" w:hAnsi="Arial" w:cs="Arial"/>
        </w:rPr>
        <w:t xml:space="preserve"> a.m.)</w:t>
      </w:r>
    </w:p>
    <w:p w14:paraId="3E407F6B" w14:textId="77777777" w:rsidR="00852586" w:rsidRPr="00391E2C" w:rsidRDefault="00852586" w:rsidP="00F91848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B607849" w14:textId="0197C117" w:rsidR="00167A13" w:rsidRPr="00391E2C" w:rsidRDefault="00167A13" w:rsidP="00F918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91E2C">
        <w:rPr>
          <w:rFonts w:ascii="Arial" w:hAnsi="Arial" w:cs="Arial"/>
          <w:b/>
          <w:bCs/>
        </w:rPr>
        <w:t>Payment Plans</w:t>
      </w:r>
      <w:r w:rsidRPr="00391E2C">
        <w:rPr>
          <w:rFonts w:ascii="Arial" w:hAnsi="Arial" w:cs="Arial"/>
        </w:rPr>
        <w:t xml:space="preserve"> - </w:t>
      </w:r>
      <w:r w:rsidR="00987F84" w:rsidRPr="00391E2C">
        <w:rPr>
          <w:rFonts w:ascii="Arial" w:hAnsi="Arial" w:cs="Arial"/>
        </w:rPr>
        <w:t xml:space="preserve">Parties will discuss </w:t>
      </w:r>
      <w:r w:rsidR="00482785" w:rsidRPr="00391E2C">
        <w:rPr>
          <w:rFonts w:ascii="Arial" w:hAnsi="Arial" w:cs="Arial"/>
        </w:rPr>
        <w:t xml:space="preserve">issues related to simplifying, clarifying, and expanding access to payment plans to assist customers with a current inability to pay and/or who are in arrears on prior bills. </w:t>
      </w:r>
      <w:r w:rsidR="001F4E81" w:rsidRPr="00391E2C">
        <w:rPr>
          <w:rFonts w:ascii="Arial" w:hAnsi="Arial" w:cs="Arial"/>
        </w:rPr>
        <w:t xml:space="preserve">The parties will also discuss proposals to eliminate certain fees and charges related to </w:t>
      </w:r>
      <w:r w:rsidR="00130459" w:rsidRPr="00391E2C">
        <w:rPr>
          <w:rFonts w:ascii="Arial" w:hAnsi="Arial" w:cs="Arial"/>
        </w:rPr>
        <w:t xml:space="preserve">late fees, </w:t>
      </w:r>
      <w:r w:rsidR="001F4E81" w:rsidRPr="00391E2C">
        <w:rPr>
          <w:rFonts w:ascii="Arial" w:hAnsi="Arial" w:cs="Arial"/>
        </w:rPr>
        <w:t xml:space="preserve">disconnection/reconnection. </w:t>
      </w:r>
      <w:r w:rsidR="00987F84" w:rsidRPr="00391E2C">
        <w:rPr>
          <w:rFonts w:ascii="Arial" w:hAnsi="Arial" w:cs="Arial"/>
        </w:rPr>
        <w:t>(</w:t>
      </w:r>
      <w:r w:rsidR="00482785" w:rsidRPr="00391E2C">
        <w:rPr>
          <w:rFonts w:ascii="Arial" w:hAnsi="Arial" w:cs="Arial"/>
        </w:rPr>
        <w:t>3</w:t>
      </w:r>
      <w:r w:rsidR="00987F84" w:rsidRPr="00391E2C">
        <w:rPr>
          <w:rFonts w:ascii="Arial" w:hAnsi="Arial" w:cs="Arial"/>
        </w:rPr>
        <w:t>0 minutes</w:t>
      </w:r>
      <w:r w:rsidR="00711568" w:rsidRPr="00391E2C">
        <w:rPr>
          <w:rFonts w:ascii="Arial" w:hAnsi="Arial" w:cs="Arial"/>
        </w:rPr>
        <w:t xml:space="preserve"> </w:t>
      </w:r>
      <w:r w:rsidR="00987F84" w:rsidRPr="00391E2C">
        <w:rPr>
          <w:rFonts w:ascii="Arial" w:hAnsi="Arial" w:cs="Arial"/>
        </w:rPr>
        <w:t>-1</w:t>
      </w:r>
      <w:r w:rsidR="00482785" w:rsidRPr="00391E2C">
        <w:rPr>
          <w:rFonts w:ascii="Arial" w:hAnsi="Arial" w:cs="Arial"/>
        </w:rPr>
        <w:t>1:</w:t>
      </w:r>
      <w:r w:rsidR="0008683D" w:rsidRPr="00391E2C">
        <w:rPr>
          <w:rFonts w:ascii="Arial" w:hAnsi="Arial" w:cs="Arial"/>
        </w:rPr>
        <w:t>1</w:t>
      </w:r>
      <w:r w:rsidR="00130459" w:rsidRPr="00391E2C">
        <w:rPr>
          <w:rFonts w:ascii="Arial" w:hAnsi="Arial" w:cs="Arial"/>
        </w:rPr>
        <w:t>5</w:t>
      </w:r>
      <w:r w:rsidR="00987F84" w:rsidRPr="00391E2C">
        <w:rPr>
          <w:rFonts w:ascii="Arial" w:hAnsi="Arial" w:cs="Arial"/>
        </w:rPr>
        <w:t xml:space="preserve"> a.m.)</w:t>
      </w:r>
    </w:p>
    <w:p w14:paraId="1D0F23DC" w14:textId="77777777" w:rsidR="00167A13" w:rsidRPr="00391E2C" w:rsidRDefault="00167A13" w:rsidP="00F9184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3E78BA54" w14:textId="0DA3EF94" w:rsidR="00987F84" w:rsidRPr="00391E2C" w:rsidRDefault="00C36F8A" w:rsidP="00F918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91E2C">
        <w:rPr>
          <w:rFonts w:ascii="Arial" w:hAnsi="Arial" w:cs="Arial"/>
          <w:b/>
          <w:bCs/>
        </w:rPr>
        <w:t>Complaint and Bill Dispute Process</w:t>
      </w:r>
      <w:r w:rsidRPr="00391E2C">
        <w:rPr>
          <w:rFonts w:ascii="Arial" w:hAnsi="Arial" w:cs="Arial"/>
        </w:rPr>
        <w:t xml:space="preserve"> - </w:t>
      </w:r>
      <w:r w:rsidR="00987F84" w:rsidRPr="00391E2C">
        <w:rPr>
          <w:rFonts w:ascii="Arial" w:hAnsi="Arial" w:cs="Arial"/>
        </w:rPr>
        <w:t xml:space="preserve">Parties will discuss </w:t>
      </w:r>
      <w:r w:rsidR="0008683D" w:rsidRPr="00391E2C">
        <w:rPr>
          <w:rFonts w:ascii="Arial" w:hAnsi="Arial" w:cs="Arial"/>
        </w:rPr>
        <w:t xml:space="preserve">clarifying and improving the customer complaint and bill dispute processes with an emphasis on making them more </w:t>
      </w:r>
      <w:r w:rsidR="00130459" w:rsidRPr="00391E2C">
        <w:rPr>
          <w:rFonts w:ascii="Arial" w:hAnsi="Arial" w:cs="Arial"/>
        </w:rPr>
        <w:t>“</w:t>
      </w:r>
      <w:r w:rsidR="0008683D" w:rsidRPr="00391E2C">
        <w:rPr>
          <w:rFonts w:ascii="Arial" w:hAnsi="Arial" w:cs="Arial"/>
        </w:rPr>
        <w:t>user-friendly</w:t>
      </w:r>
      <w:r w:rsidR="00130459" w:rsidRPr="00391E2C">
        <w:rPr>
          <w:rFonts w:ascii="Arial" w:hAnsi="Arial" w:cs="Arial"/>
        </w:rPr>
        <w:t>"</w:t>
      </w:r>
      <w:r w:rsidR="0008683D" w:rsidRPr="00391E2C">
        <w:rPr>
          <w:rFonts w:ascii="Arial" w:hAnsi="Arial" w:cs="Arial"/>
        </w:rPr>
        <w:t xml:space="preserve">. </w:t>
      </w:r>
      <w:r w:rsidR="00987F84" w:rsidRPr="00391E2C">
        <w:rPr>
          <w:rFonts w:ascii="Arial" w:hAnsi="Arial" w:cs="Arial"/>
        </w:rPr>
        <w:t>(</w:t>
      </w:r>
      <w:r w:rsidR="009F4A04" w:rsidRPr="00391E2C">
        <w:rPr>
          <w:rFonts w:ascii="Arial" w:hAnsi="Arial" w:cs="Arial"/>
        </w:rPr>
        <w:t>3</w:t>
      </w:r>
      <w:r w:rsidR="00987F84" w:rsidRPr="00391E2C">
        <w:rPr>
          <w:rFonts w:ascii="Arial" w:hAnsi="Arial" w:cs="Arial"/>
        </w:rPr>
        <w:t>0 minutes</w:t>
      </w:r>
      <w:r w:rsidR="00711568" w:rsidRPr="00391E2C">
        <w:rPr>
          <w:rFonts w:ascii="Arial" w:hAnsi="Arial" w:cs="Arial"/>
        </w:rPr>
        <w:t xml:space="preserve"> </w:t>
      </w:r>
      <w:r w:rsidR="00987F84" w:rsidRPr="00391E2C">
        <w:rPr>
          <w:rFonts w:ascii="Arial" w:hAnsi="Arial" w:cs="Arial"/>
        </w:rPr>
        <w:t>-11:</w:t>
      </w:r>
      <w:r w:rsidR="0008683D" w:rsidRPr="00391E2C">
        <w:rPr>
          <w:rFonts w:ascii="Arial" w:hAnsi="Arial" w:cs="Arial"/>
        </w:rPr>
        <w:t>4</w:t>
      </w:r>
      <w:r w:rsidR="00130459" w:rsidRPr="00391E2C">
        <w:rPr>
          <w:rFonts w:ascii="Arial" w:hAnsi="Arial" w:cs="Arial"/>
        </w:rPr>
        <w:t>5</w:t>
      </w:r>
      <w:r w:rsidR="00987F84" w:rsidRPr="00391E2C">
        <w:rPr>
          <w:rFonts w:ascii="Arial" w:hAnsi="Arial" w:cs="Arial"/>
        </w:rPr>
        <w:t xml:space="preserve"> a.m.)</w:t>
      </w:r>
    </w:p>
    <w:p w14:paraId="2D4CB979" w14:textId="77777777" w:rsidR="00391E2C" w:rsidRPr="00391E2C" w:rsidRDefault="00391E2C" w:rsidP="00391E2C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189CBD7B" w14:textId="48D60C6D" w:rsidR="00987F84" w:rsidRPr="00391E2C" w:rsidRDefault="00C36F8A" w:rsidP="00F918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91E2C">
        <w:rPr>
          <w:rFonts w:ascii="Arial" w:hAnsi="Arial" w:cs="Arial"/>
          <w:b/>
          <w:bCs/>
        </w:rPr>
        <w:t>Outage Notification Requirements</w:t>
      </w:r>
      <w:r w:rsidRPr="00391E2C">
        <w:rPr>
          <w:rFonts w:ascii="Arial" w:hAnsi="Arial" w:cs="Arial"/>
        </w:rPr>
        <w:t xml:space="preserve"> - </w:t>
      </w:r>
      <w:r w:rsidR="00987F84" w:rsidRPr="00391E2C">
        <w:rPr>
          <w:rFonts w:ascii="Arial" w:hAnsi="Arial" w:cs="Arial"/>
        </w:rPr>
        <w:t>Parties will discuss</w:t>
      </w:r>
      <w:r w:rsidR="009F4A04" w:rsidRPr="00391E2C">
        <w:rPr>
          <w:rFonts w:ascii="Arial" w:hAnsi="Arial" w:cs="Arial"/>
        </w:rPr>
        <w:t xml:space="preserve"> </w:t>
      </w:r>
      <w:r w:rsidR="0008683D" w:rsidRPr="00391E2C">
        <w:rPr>
          <w:rFonts w:ascii="Arial" w:hAnsi="Arial" w:cs="Arial"/>
        </w:rPr>
        <w:t xml:space="preserve">revising the outage notification requirements to provide clearer, faster, and more broadly distributed information about outages, planned and unplanned. </w:t>
      </w:r>
      <w:r w:rsidR="00467E51" w:rsidRPr="00391E2C">
        <w:rPr>
          <w:rFonts w:ascii="Arial" w:hAnsi="Arial" w:cs="Arial"/>
        </w:rPr>
        <w:t xml:space="preserve">Parties will also discuss improving the damage claim process. </w:t>
      </w:r>
      <w:r w:rsidR="00987F84" w:rsidRPr="00391E2C">
        <w:rPr>
          <w:rFonts w:ascii="Arial" w:hAnsi="Arial" w:cs="Arial"/>
        </w:rPr>
        <w:t>(</w:t>
      </w:r>
      <w:r w:rsidR="0008683D" w:rsidRPr="00391E2C">
        <w:rPr>
          <w:rFonts w:ascii="Arial" w:hAnsi="Arial" w:cs="Arial"/>
        </w:rPr>
        <w:t>3</w:t>
      </w:r>
      <w:r w:rsidR="005011C3" w:rsidRPr="00391E2C">
        <w:rPr>
          <w:rFonts w:ascii="Arial" w:hAnsi="Arial" w:cs="Arial"/>
        </w:rPr>
        <w:t>0</w:t>
      </w:r>
      <w:r w:rsidR="00987F84" w:rsidRPr="00391E2C">
        <w:rPr>
          <w:rFonts w:ascii="Arial" w:hAnsi="Arial" w:cs="Arial"/>
        </w:rPr>
        <w:t xml:space="preserve"> minutes</w:t>
      </w:r>
      <w:r w:rsidR="00711568" w:rsidRPr="00391E2C">
        <w:rPr>
          <w:rFonts w:ascii="Arial" w:hAnsi="Arial" w:cs="Arial"/>
        </w:rPr>
        <w:t xml:space="preserve"> </w:t>
      </w:r>
      <w:r w:rsidR="0008683D" w:rsidRPr="00391E2C">
        <w:rPr>
          <w:rFonts w:ascii="Arial" w:hAnsi="Arial" w:cs="Arial"/>
        </w:rPr>
        <w:t>–</w:t>
      </w:r>
      <w:r w:rsidR="00711568" w:rsidRPr="00391E2C">
        <w:rPr>
          <w:rFonts w:ascii="Arial" w:hAnsi="Arial" w:cs="Arial"/>
        </w:rPr>
        <w:t xml:space="preserve"> </w:t>
      </w:r>
      <w:r w:rsidR="005011C3" w:rsidRPr="00391E2C">
        <w:rPr>
          <w:rFonts w:ascii="Arial" w:hAnsi="Arial" w:cs="Arial"/>
        </w:rPr>
        <w:t>1</w:t>
      </w:r>
      <w:r w:rsidR="0008683D" w:rsidRPr="00391E2C">
        <w:rPr>
          <w:rFonts w:ascii="Arial" w:hAnsi="Arial" w:cs="Arial"/>
        </w:rPr>
        <w:t>2:1</w:t>
      </w:r>
      <w:r w:rsidR="00130459" w:rsidRPr="00391E2C">
        <w:rPr>
          <w:rFonts w:ascii="Arial" w:hAnsi="Arial" w:cs="Arial"/>
        </w:rPr>
        <w:t>5</w:t>
      </w:r>
      <w:r w:rsidR="00987F84" w:rsidRPr="00391E2C">
        <w:rPr>
          <w:rFonts w:ascii="Arial" w:hAnsi="Arial" w:cs="Arial"/>
        </w:rPr>
        <w:t xml:space="preserve"> </w:t>
      </w:r>
      <w:r w:rsidR="005011C3" w:rsidRPr="00391E2C">
        <w:rPr>
          <w:rFonts w:ascii="Arial" w:hAnsi="Arial" w:cs="Arial"/>
        </w:rPr>
        <w:t>p</w:t>
      </w:r>
      <w:r w:rsidR="00987F84" w:rsidRPr="00391E2C">
        <w:rPr>
          <w:rFonts w:ascii="Arial" w:hAnsi="Arial" w:cs="Arial"/>
        </w:rPr>
        <w:t xml:space="preserve">.m.) </w:t>
      </w:r>
    </w:p>
    <w:p w14:paraId="7643A658" w14:textId="77777777" w:rsidR="00C36F8A" w:rsidRPr="00391E2C" w:rsidRDefault="00C36F8A" w:rsidP="00F9184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48C8B4D2" w14:textId="31C2BB0E" w:rsidR="00130459" w:rsidRPr="00391E2C" w:rsidRDefault="00F91848" w:rsidP="00F918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391E2C">
        <w:rPr>
          <w:rFonts w:ascii="Arial" w:hAnsi="Arial" w:cs="Arial"/>
          <w:b/>
          <w:bCs/>
        </w:rPr>
        <w:t>PaperFree</w:t>
      </w:r>
      <w:proofErr w:type="spellEnd"/>
      <w:r w:rsidRPr="00391E2C">
        <w:rPr>
          <w:rFonts w:ascii="Arial" w:hAnsi="Arial" w:cs="Arial"/>
          <w:b/>
          <w:bCs/>
        </w:rPr>
        <w:t xml:space="preserve"> Billing</w:t>
      </w:r>
      <w:r w:rsidRPr="00391E2C">
        <w:rPr>
          <w:rFonts w:ascii="Arial" w:hAnsi="Arial" w:cs="Arial"/>
        </w:rPr>
        <w:t xml:space="preserve"> </w:t>
      </w:r>
      <w:proofErr w:type="gramStart"/>
      <w:r w:rsidRPr="00391E2C">
        <w:rPr>
          <w:rFonts w:ascii="Arial" w:hAnsi="Arial" w:cs="Arial"/>
        </w:rPr>
        <w:t xml:space="preserve">- </w:t>
      </w:r>
      <w:r w:rsidR="00130459" w:rsidRPr="00391E2C">
        <w:rPr>
          <w:rFonts w:ascii="Arial" w:hAnsi="Arial" w:cs="Arial"/>
        </w:rPr>
        <w:t xml:space="preserve"> The</w:t>
      </w:r>
      <w:proofErr w:type="gramEnd"/>
      <w:r w:rsidR="00130459" w:rsidRPr="00391E2C">
        <w:rPr>
          <w:rFonts w:ascii="Arial" w:hAnsi="Arial" w:cs="Arial"/>
        </w:rPr>
        <w:t xml:space="preserve"> parties will discuss ENO’s proposed </w:t>
      </w:r>
      <w:proofErr w:type="spellStart"/>
      <w:r w:rsidR="00130459" w:rsidRPr="00391E2C">
        <w:rPr>
          <w:rFonts w:ascii="Arial" w:hAnsi="Arial" w:cs="Arial"/>
        </w:rPr>
        <w:t>PaperFree</w:t>
      </w:r>
      <w:proofErr w:type="spellEnd"/>
      <w:r w:rsidR="00130459" w:rsidRPr="00391E2C">
        <w:rPr>
          <w:rFonts w:ascii="Arial" w:hAnsi="Arial" w:cs="Arial"/>
        </w:rPr>
        <w:t xml:space="preserve"> billing with an OPT-OUT option. (15 minutes – 12:</w:t>
      </w:r>
      <w:r w:rsidR="007C7DEB">
        <w:rPr>
          <w:rFonts w:ascii="Arial" w:hAnsi="Arial" w:cs="Arial"/>
        </w:rPr>
        <w:t>30</w:t>
      </w:r>
      <w:r w:rsidR="00130459" w:rsidRPr="00391E2C">
        <w:rPr>
          <w:rFonts w:ascii="Arial" w:hAnsi="Arial" w:cs="Arial"/>
        </w:rPr>
        <w:t xml:space="preserve"> p.m.)</w:t>
      </w:r>
    </w:p>
    <w:p w14:paraId="7825D1DE" w14:textId="77777777" w:rsidR="005011C3" w:rsidRPr="00391E2C" w:rsidRDefault="005011C3" w:rsidP="00F9184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45A14429" w14:textId="5CB7045F" w:rsidR="00612BAB" w:rsidRPr="00391E2C" w:rsidRDefault="00612BAB" w:rsidP="00F918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391E2C">
        <w:rPr>
          <w:rFonts w:ascii="Arial" w:hAnsi="Arial" w:cs="Arial"/>
          <w:b/>
          <w:bCs/>
        </w:rPr>
        <w:t xml:space="preserve">Closing discussion and comments. </w:t>
      </w:r>
      <w:r w:rsidRPr="00391E2C">
        <w:rPr>
          <w:rFonts w:ascii="Arial" w:hAnsi="Arial" w:cs="Arial"/>
        </w:rPr>
        <w:t>(</w:t>
      </w:r>
      <w:r w:rsidR="00E30C00" w:rsidRPr="00391E2C">
        <w:rPr>
          <w:rFonts w:ascii="Arial" w:hAnsi="Arial" w:cs="Arial"/>
        </w:rPr>
        <w:t xml:space="preserve">15 </w:t>
      </w:r>
      <w:r w:rsidRPr="00391E2C">
        <w:rPr>
          <w:rFonts w:ascii="Arial" w:hAnsi="Arial" w:cs="Arial"/>
        </w:rPr>
        <w:t>minutes-</w:t>
      </w:r>
      <w:r w:rsidR="00E30C00" w:rsidRPr="00391E2C">
        <w:rPr>
          <w:rFonts w:ascii="Arial" w:hAnsi="Arial" w:cs="Arial"/>
        </w:rPr>
        <w:t xml:space="preserve"> 1</w:t>
      </w:r>
      <w:r w:rsidR="0004484C">
        <w:rPr>
          <w:rFonts w:ascii="Arial" w:hAnsi="Arial" w:cs="Arial"/>
        </w:rPr>
        <w:t>2:45</w:t>
      </w:r>
      <w:r w:rsidR="00E30C00" w:rsidRPr="00391E2C">
        <w:rPr>
          <w:rFonts w:ascii="Arial" w:hAnsi="Arial" w:cs="Arial"/>
        </w:rPr>
        <w:t xml:space="preserve"> </w:t>
      </w:r>
      <w:r w:rsidR="00987F84" w:rsidRPr="00391E2C">
        <w:rPr>
          <w:rFonts w:ascii="Arial" w:hAnsi="Arial" w:cs="Arial"/>
        </w:rPr>
        <w:t>p.m</w:t>
      </w:r>
      <w:r w:rsidRPr="00391E2C">
        <w:rPr>
          <w:rFonts w:ascii="Arial" w:hAnsi="Arial" w:cs="Arial"/>
        </w:rPr>
        <w:t>.)</w:t>
      </w:r>
    </w:p>
    <w:sectPr w:rsidR="00612BAB" w:rsidRPr="00391E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5268" w14:textId="77777777" w:rsidR="008A51E4" w:rsidRDefault="008A51E4" w:rsidP="00FD2315">
      <w:pPr>
        <w:spacing w:after="0" w:line="240" w:lineRule="auto"/>
      </w:pPr>
      <w:r>
        <w:separator/>
      </w:r>
    </w:p>
  </w:endnote>
  <w:endnote w:type="continuationSeparator" w:id="0">
    <w:p w14:paraId="16B96E35" w14:textId="77777777" w:rsidR="008A51E4" w:rsidRDefault="008A51E4" w:rsidP="00FD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B7EF" w14:textId="77777777" w:rsidR="005011C3" w:rsidRDefault="00501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973F" w14:textId="77777777" w:rsidR="005011C3" w:rsidRDefault="005011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89D7" w14:textId="77777777" w:rsidR="005011C3" w:rsidRDefault="00501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E4B7" w14:textId="77777777" w:rsidR="008A51E4" w:rsidRDefault="008A51E4" w:rsidP="00FD2315">
      <w:pPr>
        <w:spacing w:after="0" w:line="240" w:lineRule="auto"/>
      </w:pPr>
      <w:r>
        <w:separator/>
      </w:r>
    </w:p>
  </w:footnote>
  <w:footnote w:type="continuationSeparator" w:id="0">
    <w:p w14:paraId="30F45FD4" w14:textId="77777777" w:rsidR="008A51E4" w:rsidRDefault="008A51E4" w:rsidP="00FD2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A705" w14:textId="40507948" w:rsidR="005011C3" w:rsidRDefault="00501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94E7" w14:textId="6A49A0EF" w:rsidR="005011C3" w:rsidRDefault="005011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6467" w14:textId="57E67CD9" w:rsidR="005011C3" w:rsidRDefault="00501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50F84"/>
    <w:multiLevelType w:val="hybridMultilevel"/>
    <w:tmpl w:val="CF40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3E3A"/>
    <w:multiLevelType w:val="hybridMultilevel"/>
    <w:tmpl w:val="8944964E"/>
    <w:lvl w:ilvl="0" w:tplc="9A589BBA">
      <w:start w:val="1"/>
      <w:numFmt w:val="decimal"/>
      <w:lvlText w:val="%1."/>
      <w:lvlJc w:val="left"/>
      <w:pPr>
        <w:ind w:left="153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9625E51"/>
    <w:multiLevelType w:val="hybridMultilevel"/>
    <w:tmpl w:val="9B22CDD4"/>
    <w:lvl w:ilvl="0" w:tplc="BCBE472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C03A18"/>
    <w:multiLevelType w:val="hybridMultilevel"/>
    <w:tmpl w:val="080E7E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702D1"/>
    <w:multiLevelType w:val="hybridMultilevel"/>
    <w:tmpl w:val="1B9EC2E0"/>
    <w:lvl w:ilvl="0" w:tplc="9C90B9B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0240622">
    <w:abstractNumId w:val="3"/>
  </w:num>
  <w:num w:numId="2" w16cid:durableId="858128792">
    <w:abstractNumId w:val="2"/>
  </w:num>
  <w:num w:numId="3" w16cid:durableId="2046981362">
    <w:abstractNumId w:val="0"/>
  </w:num>
  <w:num w:numId="4" w16cid:durableId="2064139146">
    <w:abstractNumId w:val="1"/>
  </w:num>
  <w:num w:numId="5" w16cid:durableId="78160578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bbie F. Mason">
    <w15:presenceInfo w15:providerId="AD" w15:userId="S::bfmason1@Cityofno.com::b2de4f4c-bf04-4be2-bb6f-a3c879ad1f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6C"/>
    <w:rsid w:val="00007E2D"/>
    <w:rsid w:val="00043EF2"/>
    <w:rsid w:val="0004484C"/>
    <w:rsid w:val="0008683D"/>
    <w:rsid w:val="000B6107"/>
    <w:rsid w:val="000E03C0"/>
    <w:rsid w:val="000F2137"/>
    <w:rsid w:val="001041D0"/>
    <w:rsid w:val="00127C17"/>
    <w:rsid w:val="00130459"/>
    <w:rsid w:val="00144FB9"/>
    <w:rsid w:val="00167A13"/>
    <w:rsid w:val="00187225"/>
    <w:rsid w:val="001A4BA0"/>
    <w:rsid w:val="001B162F"/>
    <w:rsid w:val="001F4700"/>
    <w:rsid w:val="001F4E81"/>
    <w:rsid w:val="00201C30"/>
    <w:rsid w:val="002259BE"/>
    <w:rsid w:val="00245044"/>
    <w:rsid w:val="002A090B"/>
    <w:rsid w:val="002C4621"/>
    <w:rsid w:val="002E7D44"/>
    <w:rsid w:val="00327096"/>
    <w:rsid w:val="00391E2C"/>
    <w:rsid w:val="003A5D0D"/>
    <w:rsid w:val="003B2B9D"/>
    <w:rsid w:val="00400638"/>
    <w:rsid w:val="00457375"/>
    <w:rsid w:val="00467E51"/>
    <w:rsid w:val="00482785"/>
    <w:rsid w:val="005011C3"/>
    <w:rsid w:val="00501B3D"/>
    <w:rsid w:val="00522452"/>
    <w:rsid w:val="005654A7"/>
    <w:rsid w:val="00575CE5"/>
    <w:rsid w:val="00593223"/>
    <w:rsid w:val="005F171E"/>
    <w:rsid w:val="00612BAB"/>
    <w:rsid w:val="006D1414"/>
    <w:rsid w:val="006D4707"/>
    <w:rsid w:val="00705D2E"/>
    <w:rsid w:val="00711568"/>
    <w:rsid w:val="00781750"/>
    <w:rsid w:val="007A6AC7"/>
    <w:rsid w:val="007A7234"/>
    <w:rsid w:val="007B6C88"/>
    <w:rsid w:val="007C7DEB"/>
    <w:rsid w:val="007F229F"/>
    <w:rsid w:val="00832B17"/>
    <w:rsid w:val="00852586"/>
    <w:rsid w:val="008A51E4"/>
    <w:rsid w:val="008C17D2"/>
    <w:rsid w:val="00917922"/>
    <w:rsid w:val="00920A6C"/>
    <w:rsid w:val="009329DB"/>
    <w:rsid w:val="009507CB"/>
    <w:rsid w:val="00952F98"/>
    <w:rsid w:val="00961475"/>
    <w:rsid w:val="00976572"/>
    <w:rsid w:val="00987F84"/>
    <w:rsid w:val="00996E30"/>
    <w:rsid w:val="009A16AC"/>
    <w:rsid w:val="009A7151"/>
    <w:rsid w:val="009F4A04"/>
    <w:rsid w:val="00A060E1"/>
    <w:rsid w:val="00A11DB8"/>
    <w:rsid w:val="00A21AA3"/>
    <w:rsid w:val="00A37D5C"/>
    <w:rsid w:val="00A56B37"/>
    <w:rsid w:val="00A9296A"/>
    <w:rsid w:val="00AF075A"/>
    <w:rsid w:val="00B23C4B"/>
    <w:rsid w:val="00B517B5"/>
    <w:rsid w:val="00BB02EA"/>
    <w:rsid w:val="00BB6D76"/>
    <w:rsid w:val="00C112E3"/>
    <w:rsid w:val="00C13CF1"/>
    <w:rsid w:val="00C36F8A"/>
    <w:rsid w:val="00C47C2D"/>
    <w:rsid w:val="00C571B6"/>
    <w:rsid w:val="00C8342A"/>
    <w:rsid w:val="00C8721F"/>
    <w:rsid w:val="00CA534C"/>
    <w:rsid w:val="00CC1BC3"/>
    <w:rsid w:val="00CC2033"/>
    <w:rsid w:val="00CE776F"/>
    <w:rsid w:val="00CF785B"/>
    <w:rsid w:val="00D20872"/>
    <w:rsid w:val="00D548D5"/>
    <w:rsid w:val="00DA6F93"/>
    <w:rsid w:val="00E04D85"/>
    <w:rsid w:val="00E06ED4"/>
    <w:rsid w:val="00E25ADF"/>
    <w:rsid w:val="00E30C00"/>
    <w:rsid w:val="00E61CBA"/>
    <w:rsid w:val="00E817D1"/>
    <w:rsid w:val="00E81F49"/>
    <w:rsid w:val="00E84D73"/>
    <w:rsid w:val="00E8553B"/>
    <w:rsid w:val="00E93046"/>
    <w:rsid w:val="00EB2CE7"/>
    <w:rsid w:val="00F01516"/>
    <w:rsid w:val="00F4317F"/>
    <w:rsid w:val="00F91848"/>
    <w:rsid w:val="00FB6A72"/>
    <w:rsid w:val="00FC0A0F"/>
    <w:rsid w:val="00FC3809"/>
    <w:rsid w:val="00FD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28268"/>
  <w15:chartTrackingRefBased/>
  <w15:docId w15:val="{66E6F8A0-7552-4899-87BE-E5C038C9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315"/>
  </w:style>
  <w:style w:type="paragraph" w:styleId="Footer">
    <w:name w:val="footer"/>
    <w:basedOn w:val="Normal"/>
    <w:link w:val="FooterChar"/>
    <w:uiPriority w:val="99"/>
    <w:unhideWhenUsed/>
    <w:rsid w:val="00FD2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315"/>
  </w:style>
  <w:style w:type="paragraph" w:styleId="Revision">
    <w:name w:val="Revision"/>
    <w:hidden/>
    <w:uiPriority w:val="99"/>
    <w:semiHidden/>
    <w:rsid w:val="00EB2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35A7023686B449AC40DA22C4A8328" ma:contentTypeVersion="20" ma:contentTypeDescription="Create a new document." ma:contentTypeScope="" ma:versionID="77b3f8e7c1a205ffc8d2efe06f9cf43d">
  <xsd:schema xmlns:xsd="http://www.w3.org/2001/XMLSchema" xmlns:xs="http://www.w3.org/2001/XMLSchema" xmlns:p="http://schemas.microsoft.com/office/2006/metadata/properties" xmlns:ns1="http://schemas.microsoft.com/sharepoint/v3" xmlns:ns2="8b748c3c-77e8-45f9-bf51-be7be9abd0b2" xmlns:ns3="6c63ccac-6a91-4505-a669-05ae15353d97" xmlns:ns4="http://schemas.microsoft.com/sharepoint/v4" targetNamespace="http://schemas.microsoft.com/office/2006/metadata/properties" ma:root="true" ma:fieldsID="1119ea3c4b7b02a6b4b5b8c05357439f" ns1:_="" ns2:_="" ns3:_="" ns4:_="">
    <xsd:import namespace="http://schemas.microsoft.com/sharepoint/v3"/>
    <xsd:import namespace="8b748c3c-77e8-45f9-bf51-be7be9abd0b2"/>
    <xsd:import namespace="6c63ccac-6a91-4505-a669-05ae15353d9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48c3c-77e8-45f9-bf51-be7be9abd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e2b013-695a-47ec-a5a2-1725956e7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3ccac-6a91-4505-a669-05ae15353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9738e51-3435-48c3-9ded-a7f1cf92dbbc}" ma:internalName="TaxCatchAll" ma:showField="CatchAllData" ma:web="6c63ccac-6a91-4505-a669-05ae15353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AA837-1BDF-4794-9134-918DA12F9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748c3c-77e8-45f9-bf51-be7be9abd0b2"/>
    <ds:schemaRef ds:uri="6c63ccac-6a91-4505-a669-05ae15353d9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4C25D-BA2C-4C34-A829-1C265F342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746BD-CD91-4BBF-B336-BF56FC5E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Basile Uddo</dc:creator>
  <cp:keywords/>
  <dc:description/>
  <cp:lastModifiedBy>Bobbie F. Mason</cp:lastModifiedBy>
  <cp:revision>16</cp:revision>
  <cp:lastPrinted>2024-02-29T19:49:00Z</cp:lastPrinted>
  <dcterms:created xsi:type="dcterms:W3CDTF">2024-03-01T18:02:00Z</dcterms:created>
  <dcterms:modified xsi:type="dcterms:W3CDTF">2024-03-06T20:04:00Z</dcterms:modified>
</cp:coreProperties>
</file>